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3421F" w:rsidRPr="0043421F" w:rsidTr="0043421F">
        <w:tc>
          <w:tcPr>
            <w:tcW w:w="0" w:type="auto"/>
            <w:shd w:val="clear" w:color="auto" w:fill="auto"/>
            <w:vAlign w:val="bottom"/>
            <w:hideMark/>
          </w:tcPr>
          <w:p w:rsidR="0043421F" w:rsidRPr="0043421F" w:rsidRDefault="0043421F" w:rsidP="0043421F">
            <w:pPr>
              <w:spacing w:before="300" w:after="150" w:line="510" w:lineRule="atLeast"/>
              <w:jc w:val="center"/>
              <w:outlineLvl w:val="0"/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</w:pPr>
            <w:r w:rsidRPr="0043421F"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  <w:t>"</w:t>
            </w:r>
            <w:ins w:id="0" w:author="Unknown">
              <w:r w:rsidRPr="0043421F">
                <w:rPr>
                  <w:rFonts w:ascii="Futura" w:eastAsia="Times New Roman" w:hAnsi="Futura" w:cs="Tahoma"/>
                  <w:color w:val="333333"/>
                  <w:spacing w:val="-36"/>
                  <w:kern w:val="36"/>
                  <w:sz w:val="42"/>
                  <w:szCs w:val="42"/>
                  <w:lang w:eastAsia="ru-RU"/>
                </w:rPr>
                <w:t>1</w:t>
              </w:r>
            </w:ins>
            <w:proofErr w:type="gramStart"/>
            <w:r w:rsidRPr="0043421F"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  <w:t>С:Бухгалтерия</w:t>
            </w:r>
            <w:proofErr w:type="gramEnd"/>
            <w:r w:rsidRPr="0043421F"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  <w:t xml:space="preserve"> 8": первые шаги</w:t>
            </w:r>
          </w:p>
          <w:p w:rsidR="0043421F" w:rsidRPr="0043421F" w:rsidRDefault="0043421F" w:rsidP="0043421F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lang w:eastAsia="ru-RU"/>
              </w:rPr>
            </w:pPr>
          </w:p>
          <w:p w:rsidR="0043421F" w:rsidRPr="0043421F" w:rsidRDefault="0043421F" w:rsidP="0043421F">
            <w:pPr>
              <w:spacing w:after="150" w:line="336" w:lineRule="atLeast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43421F">
              <w:rPr>
                <w:rFonts w:ascii="Tahoma" w:eastAsia="Times New Roman" w:hAnsi="Tahoma" w:cs="Tahoma"/>
                <w:b/>
                <w:bCs/>
                <w:color w:val="CC0000"/>
                <w:sz w:val="30"/>
                <w:szCs w:val="30"/>
                <w:lang w:eastAsia="ru-RU"/>
              </w:rPr>
              <w:t xml:space="preserve">10-часовый курс-знакомство </w:t>
            </w:r>
            <w:r w:rsidRPr="0043421F">
              <w:rPr>
                <w:rFonts w:ascii="Tahoma" w:eastAsia="Times New Roman" w:hAnsi="Tahoma" w:cs="Tahoma"/>
                <w:color w:val="333333"/>
                <w:lang w:eastAsia="ru-RU"/>
              </w:rPr>
              <w:br/>
            </w:r>
            <w:bookmarkStart w:id="1" w:name="_GoBack"/>
            <w:bookmarkEnd w:id="1"/>
            <w:r w:rsidRPr="0043421F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lang w:eastAsia="ru-RU"/>
              </w:rPr>
              <w:t>с 1</w:t>
            </w:r>
            <w:proofErr w:type="gramStart"/>
            <w:r w:rsidRPr="0043421F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lang w:eastAsia="ru-RU"/>
              </w:rPr>
              <w:t>С:Бухгалтерией</w:t>
            </w:r>
            <w:proofErr w:type="gramEnd"/>
            <w:r w:rsidRPr="0043421F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lang w:eastAsia="ru-RU"/>
              </w:rPr>
              <w:t xml:space="preserve"> 8</w:t>
            </w:r>
          </w:p>
        </w:tc>
      </w:tr>
    </w:tbl>
    <w:p w:rsidR="0043421F" w:rsidRPr="0043421F" w:rsidRDefault="0043421F" w:rsidP="0043421F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</w:p>
    <w:p w:rsidR="0043421F" w:rsidRPr="0043421F" w:rsidRDefault="0043421F" w:rsidP="0043421F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3421F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Для</w:t>
      </w:r>
      <w:proofErr w:type="spellEnd"/>
      <w:r w:rsidRPr="0043421F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кого</w:t>
      </w:r>
      <w:proofErr w:type="spellEnd"/>
    </w:p>
    <w:p w:rsidR="0043421F" w:rsidRPr="0043421F" w:rsidRDefault="0043421F" w:rsidP="00434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3421F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Для бухгалтеров, без опыта работы в 1С</w:t>
      </w:r>
    </w:p>
    <w:p w:rsidR="0043421F" w:rsidRPr="0043421F" w:rsidRDefault="0043421F" w:rsidP="00434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3421F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Для пользователей, которые приобрели программу "1</w:t>
      </w:r>
      <w:proofErr w:type="gramStart"/>
      <w:r w:rsidRPr="0043421F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С:Бухгалтерия</w:t>
      </w:r>
      <w:proofErr w:type="gramEnd"/>
      <w:r w:rsidRPr="0043421F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8"</w:t>
      </w:r>
    </w:p>
    <w:p w:rsidR="0043421F" w:rsidRPr="0043421F" w:rsidRDefault="0043421F" w:rsidP="0043421F">
      <w:pPr>
        <w:shd w:val="clear" w:color="auto" w:fill="F1F1F1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</w:p>
    <w:p w:rsidR="0043421F" w:rsidRPr="0043421F" w:rsidRDefault="0043421F" w:rsidP="0043421F">
      <w:pPr>
        <w:shd w:val="clear" w:color="auto" w:fill="F1F1F1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3421F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Цель</w:t>
      </w:r>
    </w:p>
    <w:p w:rsidR="0043421F" w:rsidRPr="0043421F" w:rsidRDefault="0043421F" w:rsidP="0043421F">
      <w:pPr>
        <w:shd w:val="clear" w:color="auto" w:fill="F1F1F1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3421F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Получить навыки работы, необходимые для начала работы с "1</w:t>
      </w:r>
      <w:proofErr w:type="gramStart"/>
      <w:r w:rsidRPr="0043421F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С:Бухгалтерия</w:t>
      </w:r>
      <w:proofErr w:type="gramEnd"/>
      <w:r w:rsidRPr="0043421F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8"</w:t>
      </w:r>
    </w:p>
    <w:p w:rsidR="0043421F" w:rsidRPr="0043421F" w:rsidRDefault="0043421F" w:rsidP="0043421F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</w:p>
    <w:p w:rsidR="0043421F" w:rsidRPr="0043421F" w:rsidRDefault="0043421F" w:rsidP="0043421F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3421F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В </w:t>
      </w:r>
      <w:proofErr w:type="spellStart"/>
      <w:r w:rsidRPr="0043421F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результате</w:t>
      </w:r>
      <w:proofErr w:type="spellEnd"/>
    </w:p>
    <w:p w:rsidR="0043421F" w:rsidRPr="0043421F" w:rsidRDefault="0043421F" w:rsidP="0043421F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3421F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Вы</w:t>
      </w:r>
      <w:proofErr w:type="spellEnd"/>
    </w:p>
    <w:p w:rsidR="0043421F" w:rsidRPr="0043421F" w:rsidRDefault="0043421F" w:rsidP="004342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3421F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обладаете базовыми навыками работы в "1</w:t>
      </w:r>
      <w:proofErr w:type="gramStart"/>
      <w:r w:rsidRPr="0043421F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С:Бухгалтерия</w:t>
      </w:r>
      <w:proofErr w:type="gramEnd"/>
      <w:r w:rsidRPr="0043421F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8"</w:t>
      </w:r>
    </w:p>
    <w:p w:rsidR="0043421F" w:rsidRPr="0043421F" w:rsidRDefault="0043421F" w:rsidP="004342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3421F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обладаете навыками ведения учета по основным средствам, кассе, банку, материалам и производству</w:t>
      </w:r>
      <w:r w:rsidRPr="0043421F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</w:p>
    <w:p w:rsidR="0043421F" w:rsidRPr="0043421F" w:rsidRDefault="0043421F" w:rsidP="0043421F">
      <w:pPr>
        <w:shd w:val="clear" w:color="auto" w:fill="F1F1F1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</w:p>
    <w:p w:rsidR="0043421F" w:rsidRPr="0043421F" w:rsidRDefault="0043421F" w:rsidP="0043421F">
      <w:pPr>
        <w:shd w:val="clear" w:color="auto" w:fill="FFFFFF"/>
        <w:spacing w:after="150" w:line="336" w:lineRule="atLeast"/>
        <w:jc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3421F">
        <w:rPr>
          <w:rFonts w:ascii="Verdana" w:eastAsia="Times New Roman" w:hAnsi="Verdana" w:cs="Arial"/>
          <w:b/>
          <w:bCs/>
          <w:color w:val="333333"/>
          <w:sz w:val="30"/>
          <w:szCs w:val="30"/>
          <w:lang w:eastAsia="ru-RU"/>
        </w:rPr>
        <w:t>СОДЕРЖАНИЕ КУРСА:</w:t>
      </w:r>
    </w:p>
    <w:p w:rsidR="0043421F" w:rsidRPr="0043421F" w:rsidRDefault="0043421F" w:rsidP="0043421F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1. Новый интерфейс "Такси" в "1</w:t>
      </w:r>
      <w:proofErr w:type="gramStart"/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С:Бухгалтерии</w:t>
      </w:r>
      <w:proofErr w:type="gramEnd"/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 xml:space="preserve"> 8"</w:t>
      </w:r>
    </w:p>
    <w:p w:rsidR="0043421F" w:rsidRPr="0043421F" w:rsidRDefault="0043421F" w:rsidP="0043421F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2. Как устроена "1</w:t>
      </w:r>
      <w:proofErr w:type="gramStart"/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С:Бухгалтерия</w:t>
      </w:r>
      <w:proofErr w:type="gramEnd"/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 xml:space="preserve"> 8" Редакция 3.0</w:t>
      </w:r>
    </w:p>
    <w:p w:rsidR="0043421F" w:rsidRPr="0043421F" w:rsidRDefault="0043421F" w:rsidP="0043421F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3. Соглашение о терминах, обозначениях и дополнительные соглашения</w:t>
      </w:r>
    </w:p>
    <w:p w:rsidR="0043421F" w:rsidRPr="0043421F" w:rsidRDefault="0043421F" w:rsidP="004342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Используемые</w:t>
      </w:r>
      <w:proofErr w:type="spellEnd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обозначения</w:t>
      </w:r>
      <w:proofErr w:type="spellEnd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и </w:t>
      </w: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стили</w:t>
      </w:r>
      <w:proofErr w:type="spellEnd"/>
    </w:p>
    <w:p w:rsidR="0043421F" w:rsidRPr="0043421F" w:rsidRDefault="0043421F" w:rsidP="004342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3421F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Основные понятия программы "1</w:t>
      </w:r>
      <w:proofErr w:type="gramStart"/>
      <w:r w:rsidRPr="0043421F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С:Бухгалтерия</w:t>
      </w:r>
      <w:proofErr w:type="gramEnd"/>
      <w:r w:rsidRPr="0043421F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8"</w:t>
      </w:r>
    </w:p>
    <w:p w:rsidR="0043421F" w:rsidRPr="0043421F" w:rsidRDefault="0043421F" w:rsidP="0043421F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4. </w:t>
      </w:r>
      <w:proofErr w:type="spellStart"/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Подготовка</w:t>
      </w:r>
      <w:proofErr w:type="spellEnd"/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информационной</w:t>
      </w:r>
      <w:proofErr w:type="spellEnd"/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базы</w:t>
      </w:r>
      <w:proofErr w:type="spellEnd"/>
    </w:p>
    <w:p w:rsidR="0043421F" w:rsidRPr="0043421F" w:rsidRDefault="0043421F" w:rsidP="004342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Запуск</w:t>
      </w:r>
      <w:proofErr w:type="spellEnd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программы</w:t>
      </w:r>
      <w:proofErr w:type="spellEnd"/>
    </w:p>
    <w:p w:rsidR="0043421F" w:rsidRPr="0043421F" w:rsidRDefault="0043421F" w:rsidP="004342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План</w:t>
      </w:r>
      <w:proofErr w:type="spellEnd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счетов</w:t>
      </w:r>
      <w:proofErr w:type="spellEnd"/>
    </w:p>
    <w:p w:rsidR="0043421F" w:rsidRPr="0043421F" w:rsidRDefault="0043421F" w:rsidP="004342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3421F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Начало работы. Основные сведения об организации</w:t>
      </w:r>
    </w:p>
    <w:p w:rsidR="0043421F" w:rsidRPr="0043421F" w:rsidRDefault="0043421F" w:rsidP="004342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Настройка</w:t>
      </w:r>
      <w:proofErr w:type="spellEnd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параметров</w:t>
      </w:r>
      <w:proofErr w:type="spellEnd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учета</w:t>
      </w:r>
      <w:proofErr w:type="spellEnd"/>
    </w:p>
    <w:p w:rsidR="0043421F" w:rsidRPr="0043421F" w:rsidRDefault="0043421F" w:rsidP="004342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3421F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Ввод сведений об учетной политике организации</w:t>
      </w:r>
    </w:p>
    <w:p w:rsidR="0043421F" w:rsidRPr="0043421F" w:rsidRDefault="0043421F" w:rsidP="004342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Первоначальное</w:t>
      </w:r>
      <w:proofErr w:type="spellEnd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заполнение</w:t>
      </w:r>
      <w:proofErr w:type="spellEnd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справочников</w:t>
      </w:r>
      <w:proofErr w:type="spellEnd"/>
    </w:p>
    <w:p w:rsidR="0043421F" w:rsidRPr="0043421F" w:rsidRDefault="0043421F" w:rsidP="004342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Ввод</w:t>
      </w:r>
      <w:proofErr w:type="spellEnd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начальных</w:t>
      </w:r>
      <w:proofErr w:type="spellEnd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остатков</w:t>
      </w:r>
      <w:proofErr w:type="spellEnd"/>
    </w:p>
    <w:p w:rsidR="0043421F" w:rsidRPr="0043421F" w:rsidRDefault="0043421F" w:rsidP="0043421F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5. </w:t>
      </w:r>
      <w:proofErr w:type="spellStart"/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Общие</w:t>
      </w:r>
      <w:proofErr w:type="spellEnd"/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принципы</w:t>
      </w:r>
      <w:proofErr w:type="spellEnd"/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ведения</w:t>
      </w:r>
      <w:proofErr w:type="spellEnd"/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учета</w:t>
      </w:r>
      <w:proofErr w:type="spellEnd"/>
    </w:p>
    <w:p w:rsidR="0043421F" w:rsidRPr="0043421F" w:rsidRDefault="0043421F" w:rsidP="004342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3421F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Учет кассовых операций. Расчеты с подотчетными лицами</w:t>
      </w:r>
    </w:p>
    <w:p w:rsidR="0043421F" w:rsidRPr="0043421F" w:rsidRDefault="0043421F" w:rsidP="004342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</w:t>
      </w:r>
      <w:proofErr w:type="spellEnd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торговых</w:t>
      </w:r>
      <w:proofErr w:type="spellEnd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и </w:t>
      </w: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банковских</w:t>
      </w:r>
      <w:proofErr w:type="spellEnd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операций</w:t>
      </w:r>
      <w:proofErr w:type="spellEnd"/>
    </w:p>
    <w:p w:rsidR="0043421F" w:rsidRPr="0043421F" w:rsidRDefault="0043421F" w:rsidP="004342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</w:t>
      </w:r>
      <w:proofErr w:type="spellEnd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основных</w:t>
      </w:r>
      <w:proofErr w:type="spellEnd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средств</w:t>
      </w:r>
      <w:proofErr w:type="spellEnd"/>
    </w:p>
    <w:p w:rsidR="0043421F" w:rsidRPr="0043421F" w:rsidRDefault="0043421F" w:rsidP="004342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</w:t>
      </w:r>
      <w:proofErr w:type="spellEnd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материалов</w:t>
      </w:r>
      <w:proofErr w:type="spellEnd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и </w:t>
      </w: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производства</w:t>
      </w:r>
      <w:proofErr w:type="spellEnd"/>
    </w:p>
    <w:p w:rsidR="0043421F" w:rsidRPr="0043421F" w:rsidRDefault="0043421F" w:rsidP="004342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Сотрудники</w:t>
      </w:r>
      <w:proofErr w:type="spellEnd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и </w:t>
      </w: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зарплата</w:t>
      </w:r>
      <w:proofErr w:type="spellEnd"/>
    </w:p>
    <w:p w:rsidR="0043421F" w:rsidRPr="0043421F" w:rsidRDefault="0043421F" w:rsidP="004342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Завершение</w:t>
      </w:r>
      <w:proofErr w:type="spellEnd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3421F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периода</w:t>
      </w:r>
      <w:proofErr w:type="spellEnd"/>
    </w:p>
    <w:p w:rsidR="0043421F" w:rsidRPr="0043421F" w:rsidRDefault="0043421F" w:rsidP="0043421F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3421F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В конце курса предусмотрены самостоятельные работы, предназначенные для закрепления основных навыков, полученных при изучении разделов.</w:t>
      </w:r>
    </w:p>
    <w:p w:rsidR="00C57C93" w:rsidRDefault="00C57C93"/>
    <w:sectPr w:rsidR="00C5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0DD"/>
    <w:multiLevelType w:val="multilevel"/>
    <w:tmpl w:val="0954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E115F"/>
    <w:multiLevelType w:val="multilevel"/>
    <w:tmpl w:val="2A80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75787"/>
    <w:multiLevelType w:val="multilevel"/>
    <w:tmpl w:val="29B0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240359"/>
    <w:multiLevelType w:val="multilevel"/>
    <w:tmpl w:val="2632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61902"/>
    <w:multiLevelType w:val="multilevel"/>
    <w:tmpl w:val="0AE4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FB"/>
    <w:rsid w:val="002A32FB"/>
    <w:rsid w:val="0043421F"/>
    <w:rsid w:val="00C31D25"/>
    <w:rsid w:val="00C5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C722A-8544-49BD-906D-F9464AEC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24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8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84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03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95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8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86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79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53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31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21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0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1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47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9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8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06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8525684">
                                              <w:marLeft w:val="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29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70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Laktsergey LS. Лактюшкин С.К.</dc:creator>
  <cp:keywords/>
  <dc:description/>
  <cp:lastModifiedBy>Laktsergey LS. Лактюшкин С.К.</cp:lastModifiedBy>
  <cp:revision>2</cp:revision>
  <dcterms:created xsi:type="dcterms:W3CDTF">2017-08-16T13:44:00Z</dcterms:created>
  <dcterms:modified xsi:type="dcterms:W3CDTF">2017-08-16T13:47:00Z</dcterms:modified>
</cp:coreProperties>
</file>